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9E9E" w14:textId="4D7E3003" w:rsidR="008B0E6F" w:rsidRPr="009C1978" w:rsidRDefault="00580A23" w:rsidP="00580A23">
      <w:pPr>
        <w:jc w:val="center"/>
        <w:rPr>
          <w:rFonts w:asciiTheme="minorHAnsi" w:hAnsiTheme="minorHAnsi" w:cstheme="minorHAnsi"/>
          <w:sz w:val="22"/>
          <w:szCs w:val="22"/>
          <w:lang w:val="es-CO"/>
        </w:rPr>
      </w:pPr>
      <w:r w:rsidRPr="009C1978">
        <w:rPr>
          <w:rFonts w:asciiTheme="minorHAnsi" w:hAnsiTheme="minorHAnsi" w:cstheme="minorHAnsi"/>
          <w:b/>
          <w:bCs/>
          <w:i/>
          <w:iCs/>
          <w:color w:val="767171"/>
          <w:sz w:val="36"/>
          <w:szCs w:val="36"/>
        </w:rPr>
        <w:t>Coberturas progresivas</w:t>
      </w:r>
    </w:p>
    <w:p w14:paraId="7E80505E" w14:textId="77777777" w:rsidR="00580A23" w:rsidRPr="009E73E7" w:rsidRDefault="00580A23" w:rsidP="00FD0977">
      <w:pPr>
        <w:jc w:val="both"/>
        <w:rPr>
          <w:rFonts w:asciiTheme="minorHAnsi" w:hAnsiTheme="minorHAnsi" w:cstheme="minorHAnsi"/>
          <w:i/>
          <w:iCs/>
          <w:sz w:val="36"/>
          <w:szCs w:val="36"/>
          <w:lang w:val="es-CO"/>
        </w:rPr>
      </w:pPr>
    </w:p>
    <w:p w14:paraId="0DA4BB75" w14:textId="284B26D5" w:rsidR="009E73E7" w:rsidRPr="009E73E7" w:rsidRDefault="008B0E6F" w:rsidP="009E73E7">
      <w:pPr>
        <w:pStyle w:val="Prrafodelista"/>
        <w:numPr>
          <w:ilvl w:val="0"/>
          <w:numId w:val="6"/>
        </w:numPr>
        <w:contextualSpacing/>
        <w:jc w:val="both"/>
        <w:rPr>
          <w:rFonts w:asciiTheme="minorHAnsi" w:hAnsiTheme="minorHAnsi" w:cstheme="minorHAnsi"/>
          <w:b/>
          <w:bCs/>
          <w:i/>
          <w:iCs/>
          <w:snapToGrid w:val="0"/>
          <w:sz w:val="36"/>
          <w:szCs w:val="36"/>
        </w:rPr>
      </w:pPr>
      <w:r w:rsidRPr="009E73E7">
        <w:rPr>
          <w:rFonts w:asciiTheme="minorHAnsi" w:hAnsiTheme="minorHAnsi" w:cstheme="minorHAnsi"/>
          <w:b/>
          <w:bCs/>
          <w:i/>
          <w:iCs/>
          <w:snapToGrid w:val="0"/>
          <w:sz w:val="36"/>
          <w:szCs w:val="36"/>
        </w:rPr>
        <w:t>Coberturas.</w:t>
      </w:r>
      <w:r w:rsidRPr="009E73E7">
        <w:rPr>
          <w:rFonts w:asciiTheme="minorHAnsi" w:hAnsiTheme="minorHAnsi" w:cstheme="minorHAnsi"/>
          <w:i/>
          <w:iCs/>
          <w:snapToGrid w:val="0"/>
          <w:sz w:val="36"/>
          <w:szCs w:val="36"/>
        </w:rPr>
        <w:t xml:space="preserve"> </w:t>
      </w:r>
      <w:r w:rsidRPr="009E73E7">
        <w:rPr>
          <w:rFonts w:asciiTheme="minorHAnsi" w:hAnsiTheme="minorHAnsi" w:cstheme="minorHAnsi"/>
          <w:b/>
          <w:bCs/>
          <w:i/>
          <w:iCs/>
          <w:snapToGrid w:val="0"/>
          <w:sz w:val="36"/>
          <w:szCs w:val="36"/>
        </w:rPr>
        <w:t xml:space="preserve"> </w:t>
      </w:r>
    </w:p>
    <w:p w14:paraId="4E0A71B0" w14:textId="77777777" w:rsidR="009E73E7" w:rsidRDefault="009E73E7" w:rsidP="008B0E6F">
      <w:pPr>
        <w:pStyle w:val="Prrafodelista"/>
        <w:ind w:left="0"/>
        <w:contextualSpacing/>
        <w:jc w:val="both"/>
        <w:rPr>
          <w:rFonts w:asciiTheme="minorHAnsi" w:hAnsiTheme="minorHAnsi" w:cstheme="minorHAnsi"/>
          <w:b/>
          <w:bCs/>
          <w:snapToGrid w:val="0"/>
          <w:sz w:val="22"/>
          <w:szCs w:val="22"/>
        </w:rPr>
      </w:pPr>
    </w:p>
    <w:p w14:paraId="7A5036A9" w14:textId="0E0789BE" w:rsidR="008B0E6F" w:rsidRPr="009C1978" w:rsidRDefault="001E40C2" w:rsidP="008B0E6F">
      <w:pPr>
        <w:pStyle w:val="Prrafodelista"/>
        <w:ind w:left="0"/>
        <w:contextualSpacing/>
        <w:jc w:val="both"/>
        <w:rPr>
          <w:rFonts w:asciiTheme="minorHAnsi" w:hAnsiTheme="minorHAnsi" w:cstheme="minorHAnsi"/>
          <w:sz w:val="22"/>
          <w:szCs w:val="22"/>
        </w:rPr>
      </w:pPr>
      <w:r>
        <w:rPr>
          <w:rFonts w:asciiTheme="minorHAnsi" w:hAnsiTheme="minorHAnsi" w:cstheme="minorHAnsi"/>
          <w:snapToGrid w:val="0"/>
          <w:sz w:val="22"/>
          <w:szCs w:val="22"/>
        </w:rPr>
        <w:t xml:space="preserve">Las coberturas </w:t>
      </w:r>
      <w:r w:rsidR="009F49D9">
        <w:rPr>
          <w:rFonts w:asciiTheme="minorHAnsi" w:hAnsiTheme="minorHAnsi" w:cstheme="minorHAnsi"/>
          <w:snapToGrid w:val="0"/>
          <w:sz w:val="22"/>
          <w:szCs w:val="22"/>
        </w:rPr>
        <w:t xml:space="preserve">progresivas, </w:t>
      </w:r>
      <w:r>
        <w:rPr>
          <w:rFonts w:asciiTheme="minorHAnsi" w:hAnsiTheme="minorHAnsi" w:cstheme="minorHAnsi"/>
          <w:snapToGrid w:val="0"/>
          <w:sz w:val="22"/>
          <w:szCs w:val="22"/>
        </w:rPr>
        <w:t>que aplican de acuerdo con el número de veces que los productores acceden a financiación son las siguientes:</w:t>
      </w:r>
    </w:p>
    <w:p w14:paraId="724DEFF2" w14:textId="77777777" w:rsidR="008B0E6F" w:rsidRDefault="008B0E6F" w:rsidP="001E40C2">
      <w:pPr>
        <w:pStyle w:val="Textoindependiente3"/>
        <w:spacing w:line="0" w:lineRule="atLeast"/>
        <w:rPr>
          <w:rFonts w:asciiTheme="minorHAnsi" w:hAnsiTheme="minorHAnsi" w:cstheme="minorHAnsi"/>
          <w:snapToGrid w:val="0"/>
          <w:szCs w:val="22"/>
        </w:rPr>
      </w:pPr>
    </w:p>
    <w:p w14:paraId="16A4FA41" w14:textId="5EB6C705" w:rsidR="001E40C2" w:rsidRPr="009C1978" w:rsidRDefault="001E40C2" w:rsidP="00BC1866">
      <w:pPr>
        <w:pStyle w:val="Textoindependiente3"/>
        <w:spacing w:line="0" w:lineRule="atLeast"/>
        <w:rPr>
          <w:rFonts w:asciiTheme="minorHAnsi" w:hAnsiTheme="minorHAnsi" w:cstheme="minorHAnsi"/>
          <w:snapToGrid w:val="0"/>
          <w:szCs w:val="22"/>
        </w:rPr>
      </w:pPr>
      <w:r w:rsidRPr="00BC1866">
        <w:rPr>
          <w:rFonts w:asciiTheme="minorHAnsi" w:hAnsiTheme="minorHAnsi" w:cstheme="minorHAnsi"/>
          <w:b/>
          <w:bCs/>
          <w:snapToGrid w:val="0"/>
          <w:szCs w:val="22"/>
        </w:rPr>
        <w:t>Pequeño Productor de Ingresos Bajos</w:t>
      </w:r>
      <w:r>
        <w:rPr>
          <w:rFonts w:asciiTheme="minorHAnsi" w:hAnsiTheme="minorHAnsi" w:cstheme="minorHAnsi"/>
          <w:snapToGrid w:val="0"/>
          <w:szCs w:val="22"/>
        </w:rPr>
        <w:t xml:space="preserve">: </w:t>
      </w:r>
    </w:p>
    <w:p w14:paraId="058B5396" w14:textId="77777777" w:rsidR="008B0E6F" w:rsidRPr="009C1978" w:rsidRDefault="008B0E6F" w:rsidP="008B0E6F">
      <w:pPr>
        <w:pStyle w:val="Textoindependiente3"/>
        <w:spacing w:line="0" w:lineRule="atLeast"/>
        <w:rPr>
          <w:rFonts w:asciiTheme="minorHAnsi" w:hAnsiTheme="minorHAnsi" w:cstheme="minorHAnsi"/>
          <w:b/>
          <w:bCs/>
          <w:snapToGrid w:val="0"/>
        </w:rPr>
      </w:pP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418"/>
      </w:tblGrid>
      <w:tr w:rsidR="008B0E6F" w:rsidRPr="009C1978" w14:paraId="65855CB5" w14:textId="77777777" w:rsidTr="00D77B35">
        <w:trPr>
          <w:trHeight w:val="355"/>
          <w:jc w:val="center"/>
        </w:trPr>
        <w:tc>
          <w:tcPr>
            <w:tcW w:w="4531" w:type="dxa"/>
            <w:shd w:val="clear" w:color="auto" w:fill="FFFFFF" w:themeFill="background1"/>
            <w:noWrap/>
            <w:vAlign w:val="center"/>
            <w:hideMark/>
          </w:tcPr>
          <w:p w14:paraId="4D126347" w14:textId="40A66E79" w:rsidR="008B0E6F" w:rsidRPr="009C1978" w:rsidRDefault="008B0E6F" w:rsidP="00D77B35">
            <w:pPr>
              <w:jc w:val="center"/>
              <w:rPr>
                <w:rFonts w:asciiTheme="minorHAnsi" w:hAnsiTheme="minorHAnsi" w:cstheme="minorHAnsi"/>
                <w:b/>
                <w:bCs/>
                <w:color w:val="000000"/>
                <w:lang w:val="es-CO" w:eastAsia="es-CO"/>
              </w:rPr>
            </w:pPr>
            <w:r w:rsidRPr="009C1978">
              <w:rPr>
                <w:rFonts w:asciiTheme="minorHAnsi" w:hAnsiTheme="minorHAnsi" w:cstheme="minorHAnsi"/>
                <w:b/>
                <w:bCs/>
                <w:color w:val="000000" w:themeColor="text1"/>
                <w:lang w:val="es-CO" w:eastAsia="es-CO"/>
              </w:rPr>
              <w:t>Usuarios o Usuarios Especiales</w:t>
            </w:r>
            <w:r w:rsidR="004634D8">
              <w:rPr>
                <w:rFonts w:asciiTheme="minorHAnsi" w:hAnsiTheme="minorHAnsi" w:cstheme="minorHAnsi"/>
                <w:b/>
                <w:bCs/>
                <w:color w:val="000000" w:themeColor="text1"/>
                <w:lang w:val="es-CO" w:eastAsia="es-CO"/>
              </w:rPr>
              <w:t xml:space="preserve"> – Uso del Crédito </w:t>
            </w:r>
          </w:p>
        </w:tc>
        <w:tc>
          <w:tcPr>
            <w:tcW w:w="1418" w:type="dxa"/>
            <w:shd w:val="clear" w:color="auto" w:fill="auto"/>
            <w:noWrap/>
            <w:vAlign w:val="center"/>
            <w:hideMark/>
          </w:tcPr>
          <w:p w14:paraId="55778710" w14:textId="77777777" w:rsidR="008B0E6F" w:rsidRPr="009C1978" w:rsidRDefault="008B0E6F" w:rsidP="00D77B35">
            <w:pPr>
              <w:jc w:val="center"/>
              <w:rPr>
                <w:rFonts w:asciiTheme="minorHAnsi" w:hAnsiTheme="minorHAnsi" w:cstheme="minorHAnsi"/>
                <w:b/>
                <w:bCs/>
                <w:color w:val="000000"/>
                <w:lang w:val="es-CO" w:eastAsia="es-CO"/>
              </w:rPr>
            </w:pPr>
            <w:r w:rsidRPr="009C1978">
              <w:rPr>
                <w:rFonts w:asciiTheme="minorHAnsi" w:hAnsiTheme="minorHAnsi" w:cstheme="minorHAnsi"/>
                <w:b/>
                <w:bCs/>
                <w:color w:val="000000"/>
                <w:lang w:val="es-CO" w:eastAsia="es-CO"/>
              </w:rPr>
              <w:t>Cobertura</w:t>
            </w:r>
          </w:p>
        </w:tc>
      </w:tr>
      <w:tr w:rsidR="008B0E6F" w:rsidRPr="009C1978" w14:paraId="6A96A9BA" w14:textId="77777777" w:rsidTr="00D77B35">
        <w:trPr>
          <w:trHeight w:val="368"/>
          <w:jc w:val="center"/>
        </w:trPr>
        <w:tc>
          <w:tcPr>
            <w:tcW w:w="4531" w:type="dxa"/>
            <w:shd w:val="clear" w:color="auto" w:fill="auto"/>
            <w:noWrap/>
            <w:vAlign w:val="center"/>
            <w:hideMark/>
          </w:tcPr>
          <w:p w14:paraId="48427B2C" w14:textId="77777777" w:rsidR="008B0E6F" w:rsidRPr="009C1978" w:rsidRDefault="008B0E6F" w:rsidP="00D77B35">
            <w:pPr>
              <w:rPr>
                <w:rFonts w:asciiTheme="minorHAnsi" w:hAnsiTheme="minorHAnsi" w:cstheme="minorHAnsi"/>
                <w:color w:val="000000"/>
                <w:lang w:val="es-CO" w:eastAsia="es-CO"/>
              </w:rPr>
            </w:pPr>
            <w:r w:rsidRPr="009C1978">
              <w:rPr>
                <w:rFonts w:asciiTheme="minorHAnsi" w:hAnsiTheme="minorHAnsi" w:cstheme="minorHAnsi"/>
                <w:color w:val="000000"/>
                <w:lang w:val="es-CO" w:eastAsia="es-CO"/>
              </w:rPr>
              <w:t xml:space="preserve">Ordinario Primer Crédito </w:t>
            </w:r>
          </w:p>
        </w:tc>
        <w:tc>
          <w:tcPr>
            <w:tcW w:w="1418" w:type="dxa"/>
            <w:shd w:val="clear" w:color="auto" w:fill="FFFFFF" w:themeFill="background1"/>
            <w:noWrap/>
            <w:vAlign w:val="center"/>
            <w:hideMark/>
          </w:tcPr>
          <w:p w14:paraId="397C24A5" w14:textId="77777777" w:rsidR="008B0E6F" w:rsidRPr="009C1978" w:rsidRDefault="008B0E6F" w:rsidP="00D77B35">
            <w:pPr>
              <w:jc w:val="center"/>
              <w:rPr>
                <w:rFonts w:asciiTheme="minorHAnsi" w:hAnsiTheme="minorHAnsi" w:cstheme="minorHAnsi"/>
                <w:color w:val="000000"/>
                <w:lang w:val="es-CO" w:eastAsia="es-CO"/>
              </w:rPr>
            </w:pPr>
            <w:r w:rsidRPr="009C1978">
              <w:rPr>
                <w:rFonts w:asciiTheme="minorHAnsi" w:hAnsiTheme="minorHAnsi" w:cstheme="minorHAnsi"/>
                <w:color w:val="000000"/>
                <w:lang w:val="es-CO" w:eastAsia="es-CO"/>
              </w:rPr>
              <w:t>90%</w:t>
            </w:r>
          </w:p>
        </w:tc>
      </w:tr>
      <w:tr w:rsidR="008B0E6F" w:rsidRPr="009C1978" w14:paraId="1DCAE7C8" w14:textId="77777777" w:rsidTr="00D77B35">
        <w:trPr>
          <w:trHeight w:val="368"/>
          <w:jc w:val="center"/>
        </w:trPr>
        <w:tc>
          <w:tcPr>
            <w:tcW w:w="4531" w:type="dxa"/>
            <w:shd w:val="clear" w:color="auto" w:fill="auto"/>
            <w:noWrap/>
            <w:vAlign w:val="center"/>
            <w:hideMark/>
          </w:tcPr>
          <w:p w14:paraId="30FA31F8" w14:textId="77777777" w:rsidR="008B0E6F" w:rsidRPr="009C1978" w:rsidRDefault="008B0E6F" w:rsidP="00D77B35">
            <w:pPr>
              <w:rPr>
                <w:rFonts w:asciiTheme="minorHAnsi" w:hAnsiTheme="minorHAnsi" w:cstheme="minorHAnsi"/>
                <w:color w:val="000000"/>
                <w:lang w:val="es-CO" w:eastAsia="es-CO"/>
              </w:rPr>
            </w:pPr>
            <w:r w:rsidRPr="009C1978">
              <w:rPr>
                <w:rFonts w:asciiTheme="minorHAnsi" w:hAnsiTheme="minorHAnsi" w:cstheme="minorHAnsi"/>
                <w:color w:val="000000"/>
                <w:lang w:val="es-CO" w:eastAsia="es-CO"/>
              </w:rPr>
              <w:t>Ordinario Segundo y Tercer Crédito</w:t>
            </w:r>
          </w:p>
        </w:tc>
        <w:tc>
          <w:tcPr>
            <w:tcW w:w="1418" w:type="dxa"/>
            <w:shd w:val="clear" w:color="auto" w:fill="FFFFFF" w:themeFill="background1"/>
            <w:noWrap/>
            <w:vAlign w:val="center"/>
            <w:hideMark/>
          </w:tcPr>
          <w:p w14:paraId="095BB211" w14:textId="77777777" w:rsidR="008B0E6F" w:rsidRPr="009C1978" w:rsidRDefault="008B0E6F" w:rsidP="00D77B35">
            <w:pPr>
              <w:jc w:val="center"/>
              <w:rPr>
                <w:rFonts w:asciiTheme="minorHAnsi" w:hAnsiTheme="minorHAnsi" w:cstheme="minorHAnsi"/>
                <w:color w:val="000000"/>
                <w:lang w:val="es-CO" w:eastAsia="es-CO"/>
              </w:rPr>
            </w:pPr>
            <w:r w:rsidRPr="009C1978">
              <w:rPr>
                <w:rFonts w:asciiTheme="minorHAnsi" w:hAnsiTheme="minorHAnsi" w:cstheme="minorHAnsi"/>
                <w:color w:val="000000"/>
                <w:lang w:val="es-CO" w:eastAsia="es-CO"/>
              </w:rPr>
              <w:t>80%</w:t>
            </w:r>
          </w:p>
        </w:tc>
      </w:tr>
      <w:tr w:rsidR="008B0E6F" w:rsidRPr="009C1978" w14:paraId="07DF6ECC" w14:textId="77777777" w:rsidTr="00D77B35">
        <w:trPr>
          <w:trHeight w:val="368"/>
          <w:jc w:val="center"/>
        </w:trPr>
        <w:tc>
          <w:tcPr>
            <w:tcW w:w="4531" w:type="dxa"/>
            <w:shd w:val="clear" w:color="auto" w:fill="auto"/>
            <w:noWrap/>
            <w:vAlign w:val="center"/>
            <w:hideMark/>
          </w:tcPr>
          <w:p w14:paraId="0C2AA094" w14:textId="66813BAE" w:rsidR="008B0E6F" w:rsidRPr="009C1978" w:rsidRDefault="001E40C2" w:rsidP="00D77B35">
            <w:pPr>
              <w:rPr>
                <w:rFonts w:asciiTheme="minorHAnsi" w:hAnsiTheme="minorHAnsi" w:cstheme="minorHAnsi"/>
                <w:color w:val="000000"/>
                <w:lang w:val="pt-BR" w:eastAsia="es-CO"/>
              </w:rPr>
            </w:pPr>
            <w:r w:rsidRPr="009C1978">
              <w:rPr>
                <w:rFonts w:asciiTheme="minorHAnsi" w:hAnsiTheme="minorHAnsi" w:cstheme="minorHAnsi"/>
                <w:color w:val="000000"/>
                <w:lang w:val="es-CO" w:eastAsia="es-CO"/>
              </w:rPr>
              <w:t xml:space="preserve">Ordinario </w:t>
            </w:r>
            <w:r w:rsidR="008B0E6F" w:rsidRPr="009C1978">
              <w:rPr>
                <w:rFonts w:asciiTheme="minorHAnsi" w:hAnsiTheme="minorHAnsi" w:cstheme="minorHAnsi"/>
                <w:color w:val="000000"/>
                <w:lang w:val="pt-BR" w:eastAsia="es-CO"/>
              </w:rPr>
              <w:t>Cuarto Crédito o posterior</w:t>
            </w:r>
          </w:p>
        </w:tc>
        <w:tc>
          <w:tcPr>
            <w:tcW w:w="1418" w:type="dxa"/>
            <w:shd w:val="clear" w:color="auto" w:fill="FFFFFF" w:themeFill="background1"/>
            <w:noWrap/>
            <w:vAlign w:val="center"/>
            <w:hideMark/>
          </w:tcPr>
          <w:p w14:paraId="5A5EF4BA" w14:textId="77777777" w:rsidR="008B0E6F" w:rsidRPr="009C1978" w:rsidRDefault="008B0E6F" w:rsidP="00D77B35">
            <w:pPr>
              <w:jc w:val="center"/>
              <w:rPr>
                <w:rFonts w:asciiTheme="minorHAnsi" w:hAnsiTheme="minorHAnsi" w:cstheme="minorHAnsi"/>
                <w:color w:val="000000"/>
                <w:lang w:val="es-CO" w:eastAsia="es-CO"/>
              </w:rPr>
            </w:pPr>
            <w:r w:rsidRPr="009C1978">
              <w:rPr>
                <w:rFonts w:asciiTheme="minorHAnsi" w:hAnsiTheme="minorHAnsi" w:cstheme="minorHAnsi"/>
                <w:color w:val="000000"/>
                <w:lang w:val="es-CO" w:eastAsia="es-CO"/>
              </w:rPr>
              <w:t>60%</w:t>
            </w:r>
          </w:p>
        </w:tc>
      </w:tr>
    </w:tbl>
    <w:p w14:paraId="509B464E" w14:textId="77777777" w:rsidR="001E40C2" w:rsidRPr="009C1978" w:rsidRDefault="001E40C2" w:rsidP="008B0E6F">
      <w:pPr>
        <w:pStyle w:val="Textoindependiente3"/>
        <w:spacing w:line="0" w:lineRule="atLeast"/>
        <w:ind w:left="720"/>
        <w:rPr>
          <w:rFonts w:asciiTheme="minorHAnsi" w:hAnsiTheme="minorHAnsi" w:cstheme="minorHAnsi"/>
          <w:b/>
          <w:bCs/>
          <w:snapToGrid w:val="0"/>
        </w:rPr>
      </w:pPr>
    </w:p>
    <w:p w14:paraId="1A525FF4" w14:textId="40954F18" w:rsidR="008B0E6F" w:rsidRPr="009C1978" w:rsidRDefault="008B0E6F" w:rsidP="00BC1866">
      <w:pPr>
        <w:pStyle w:val="Textoindependiente3"/>
        <w:spacing w:line="0" w:lineRule="atLeast"/>
        <w:rPr>
          <w:rFonts w:asciiTheme="minorHAnsi" w:hAnsiTheme="minorHAnsi" w:cstheme="minorHAnsi"/>
          <w:b/>
          <w:bCs/>
          <w:snapToGrid w:val="0"/>
        </w:rPr>
      </w:pPr>
      <w:r w:rsidRPr="009C1978">
        <w:rPr>
          <w:rFonts w:asciiTheme="minorHAnsi" w:hAnsiTheme="minorHAnsi" w:cstheme="minorHAnsi"/>
          <w:b/>
          <w:lang w:eastAsia="es-CO"/>
        </w:rPr>
        <w:t xml:space="preserve">Pequeño Productor: </w:t>
      </w:r>
    </w:p>
    <w:p w14:paraId="6537C5B1" w14:textId="77777777" w:rsidR="008B0E6F" w:rsidRPr="009C1978" w:rsidRDefault="008B0E6F" w:rsidP="008B0E6F">
      <w:pPr>
        <w:pStyle w:val="Prrafodelista"/>
        <w:ind w:left="720"/>
        <w:jc w:val="both"/>
        <w:rPr>
          <w:rFonts w:asciiTheme="minorHAnsi" w:hAnsiTheme="minorHAnsi" w:cstheme="minorHAnsi"/>
          <w:b/>
          <w:bCs/>
          <w:lang w:eastAsia="es-CO"/>
        </w:rPr>
      </w:pP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418"/>
      </w:tblGrid>
      <w:tr w:rsidR="008B0E6F" w:rsidRPr="009C1978" w14:paraId="2AE39B56" w14:textId="77777777" w:rsidTr="00D77B35">
        <w:trPr>
          <w:trHeight w:val="355"/>
          <w:jc w:val="center"/>
        </w:trPr>
        <w:tc>
          <w:tcPr>
            <w:tcW w:w="4531" w:type="dxa"/>
            <w:shd w:val="clear" w:color="auto" w:fill="FFFFFF" w:themeFill="background1"/>
            <w:noWrap/>
            <w:vAlign w:val="center"/>
            <w:hideMark/>
          </w:tcPr>
          <w:p w14:paraId="27A7FE07" w14:textId="77777777" w:rsidR="008B0E6F" w:rsidRPr="009C1978" w:rsidRDefault="008B0E6F" w:rsidP="00D77B35">
            <w:pPr>
              <w:jc w:val="center"/>
              <w:rPr>
                <w:rFonts w:asciiTheme="minorHAnsi" w:hAnsiTheme="minorHAnsi" w:cstheme="minorHAnsi"/>
                <w:b/>
                <w:bCs/>
                <w:color w:val="000000"/>
                <w:lang w:val="es-CO" w:eastAsia="es-CO"/>
              </w:rPr>
            </w:pPr>
            <w:r w:rsidRPr="009C1978">
              <w:rPr>
                <w:rFonts w:asciiTheme="minorHAnsi" w:hAnsiTheme="minorHAnsi" w:cstheme="minorHAnsi"/>
                <w:b/>
                <w:bCs/>
                <w:color w:val="000000" w:themeColor="text1"/>
                <w:lang w:val="es-CO" w:eastAsia="es-CO"/>
              </w:rPr>
              <w:t xml:space="preserve">Usuarios </w:t>
            </w:r>
            <w:r w:rsidRPr="009C1978">
              <w:rPr>
                <w:rFonts w:asciiTheme="minorHAnsi" w:hAnsiTheme="minorHAnsi" w:cstheme="minorHAnsi"/>
                <w:b/>
                <w:bCs/>
                <w:color w:val="000000"/>
                <w:lang w:eastAsia="es-CO"/>
              </w:rPr>
              <w:t>o Usuario Especial</w:t>
            </w:r>
          </w:p>
        </w:tc>
        <w:tc>
          <w:tcPr>
            <w:tcW w:w="1418" w:type="dxa"/>
            <w:shd w:val="clear" w:color="auto" w:fill="auto"/>
            <w:noWrap/>
            <w:vAlign w:val="center"/>
            <w:hideMark/>
          </w:tcPr>
          <w:p w14:paraId="72C92D81" w14:textId="77777777" w:rsidR="008B0E6F" w:rsidRPr="009C1978" w:rsidRDefault="008B0E6F" w:rsidP="00D77B35">
            <w:pPr>
              <w:jc w:val="center"/>
              <w:rPr>
                <w:rFonts w:asciiTheme="minorHAnsi" w:hAnsiTheme="minorHAnsi" w:cstheme="minorHAnsi"/>
                <w:b/>
                <w:bCs/>
                <w:color w:val="000000"/>
                <w:lang w:val="es-CO" w:eastAsia="es-CO"/>
              </w:rPr>
            </w:pPr>
            <w:r w:rsidRPr="009C1978">
              <w:rPr>
                <w:rFonts w:asciiTheme="minorHAnsi" w:hAnsiTheme="minorHAnsi" w:cstheme="minorHAnsi"/>
                <w:b/>
                <w:bCs/>
                <w:color w:val="000000"/>
                <w:lang w:val="es-CO" w:eastAsia="es-CO"/>
              </w:rPr>
              <w:t>Cobertura</w:t>
            </w:r>
          </w:p>
        </w:tc>
      </w:tr>
      <w:tr w:rsidR="008B0E6F" w:rsidRPr="009C1978" w14:paraId="06600123" w14:textId="77777777" w:rsidTr="00BC1866">
        <w:trPr>
          <w:trHeight w:val="368"/>
          <w:jc w:val="center"/>
        </w:trPr>
        <w:tc>
          <w:tcPr>
            <w:tcW w:w="4531" w:type="dxa"/>
            <w:shd w:val="clear" w:color="auto" w:fill="auto"/>
            <w:noWrap/>
            <w:vAlign w:val="center"/>
            <w:hideMark/>
          </w:tcPr>
          <w:p w14:paraId="78CAF440" w14:textId="79D460F6" w:rsidR="008B0E6F" w:rsidRPr="009C1978" w:rsidRDefault="008B0E6F" w:rsidP="001E40C2">
            <w:pPr>
              <w:rPr>
                <w:rFonts w:asciiTheme="minorHAnsi" w:hAnsiTheme="minorHAnsi" w:cstheme="minorHAnsi"/>
                <w:color w:val="000000"/>
                <w:lang w:val="es-CO" w:eastAsia="es-CO"/>
              </w:rPr>
            </w:pPr>
            <w:r w:rsidRPr="009C1978">
              <w:rPr>
                <w:rFonts w:asciiTheme="minorHAnsi" w:hAnsiTheme="minorHAnsi" w:cstheme="minorHAnsi"/>
                <w:color w:val="000000"/>
                <w:lang w:val="es-CO" w:eastAsia="es-CO"/>
              </w:rPr>
              <w:t>Ordinario Primer Crédito</w:t>
            </w:r>
          </w:p>
        </w:tc>
        <w:tc>
          <w:tcPr>
            <w:tcW w:w="1418" w:type="dxa"/>
            <w:shd w:val="clear" w:color="auto" w:fill="FFFFFF" w:themeFill="background1"/>
            <w:noWrap/>
            <w:vAlign w:val="center"/>
            <w:hideMark/>
          </w:tcPr>
          <w:p w14:paraId="1D093C6E" w14:textId="77777777" w:rsidR="008B0E6F" w:rsidRPr="009C1978" w:rsidRDefault="008B0E6F" w:rsidP="001E40C2">
            <w:pPr>
              <w:jc w:val="center"/>
              <w:rPr>
                <w:rFonts w:asciiTheme="minorHAnsi" w:hAnsiTheme="minorHAnsi" w:cstheme="minorHAnsi"/>
                <w:color w:val="000000"/>
                <w:lang w:val="es-CO" w:eastAsia="es-CO"/>
              </w:rPr>
            </w:pPr>
            <w:r w:rsidRPr="009C1978">
              <w:rPr>
                <w:rFonts w:asciiTheme="minorHAnsi" w:hAnsiTheme="minorHAnsi" w:cstheme="minorHAnsi"/>
                <w:color w:val="000000"/>
                <w:lang w:val="es-CO" w:eastAsia="es-CO"/>
              </w:rPr>
              <w:t>80%</w:t>
            </w:r>
          </w:p>
        </w:tc>
      </w:tr>
      <w:tr w:rsidR="008B0E6F" w:rsidRPr="009C1978" w14:paraId="6A747432" w14:textId="77777777" w:rsidTr="00BC1866">
        <w:trPr>
          <w:trHeight w:val="368"/>
          <w:jc w:val="center"/>
        </w:trPr>
        <w:tc>
          <w:tcPr>
            <w:tcW w:w="4531" w:type="dxa"/>
            <w:shd w:val="clear" w:color="auto" w:fill="auto"/>
            <w:noWrap/>
            <w:vAlign w:val="center"/>
            <w:hideMark/>
          </w:tcPr>
          <w:p w14:paraId="2C183F88" w14:textId="77777777" w:rsidR="008B0E6F" w:rsidRPr="009C1978" w:rsidRDefault="008B0E6F" w:rsidP="001E40C2">
            <w:pPr>
              <w:rPr>
                <w:rFonts w:asciiTheme="minorHAnsi" w:hAnsiTheme="minorHAnsi" w:cstheme="minorHAnsi"/>
                <w:color w:val="000000"/>
                <w:lang w:val="es-CO" w:eastAsia="es-CO"/>
              </w:rPr>
            </w:pPr>
            <w:r w:rsidRPr="009C1978">
              <w:rPr>
                <w:rFonts w:asciiTheme="minorHAnsi" w:hAnsiTheme="minorHAnsi" w:cstheme="minorHAnsi"/>
                <w:color w:val="000000"/>
                <w:lang w:val="es-CO" w:eastAsia="es-CO"/>
              </w:rPr>
              <w:t>Ordinario Segundo Crédito o posterior</w:t>
            </w:r>
          </w:p>
        </w:tc>
        <w:tc>
          <w:tcPr>
            <w:tcW w:w="1418" w:type="dxa"/>
            <w:shd w:val="clear" w:color="auto" w:fill="FFFFFF" w:themeFill="background1"/>
            <w:noWrap/>
            <w:vAlign w:val="center"/>
            <w:hideMark/>
          </w:tcPr>
          <w:p w14:paraId="394A1781" w14:textId="77777777" w:rsidR="008B0E6F" w:rsidRPr="009C1978" w:rsidRDefault="008B0E6F" w:rsidP="001E40C2">
            <w:pPr>
              <w:jc w:val="center"/>
              <w:rPr>
                <w:rFonts w:asciiTheme="minorHAnsi" w:hAnsiTheme="minorHAnsi" w:cstheme="minorHAnsi"/>
                <w:color w:val="000000"/>
                <w:lang w:val="es-CO" w:eastAsia="es-CO"/>
              </w:rPr>
            </w:pPr>
            <w:r w:rsidRPr="009C1978">
              <w:rPr>
                <w:rFonts w:asciiTheme="minorHAnsi" w:hAnsiTheme="minorHAnsi" w:cstheme="minorHAnsi"/>
                <w:color w:val="000000"/>
                <w:lang w:val="es-CO" w:eastAsia="es-CO"/>
              </w:rPr>
              <w:t>60%</w:t>
            </w:r>
          </w:p>
        </w:tc>
      </w:tr>
    </w:tbl>
    <w:p w14:paraId="2984F186" w14:textId="77777777" w:rsidR="00BC4B9A" w:rsidRDefault="00BC4B9A" w:rsidP="00BC4B9A">
      <w:pPr>
        <w:pStyle w:val="Cuerpo"/>
        <w:jc w:val="both"/>
        <w:rPr>
          <w:rFonts w:asciiTheme="minorHAnsi" w:hAnsiTheme="minorHAnsi" w:cstheme="minorHAnsi"/>
        </w:rPr>
      </w:pPr>
    </w:p>
    <w:p w14:paraId="29C2983D" w14:textId="537DA4D4" w:rsidR="00BC4B9A" w:rsidRPr="009C1978" w:rsidRDefault="00BC4B9A" w:rsidP="31B29097">
      <w:pPr>
        <w:pStyle w:val="Cuerpo"/>
        <w:jc w:val="both"/>
        <w:rPr>
          <w:rFonts w:asciiTheme="minorHAnsi" w:hAnsiTheme="minorHAnsi" w:cstheme="minorBidi"/>
          <w:lang w:val="es-ES"/>
        </w:rPr>
      </w:pPr>
      <w:r w:rsidRPr="31B29097">
        <w:rPr>
          <w:rFonts w:asciiTheme="minorHAnsi" w:hAnsiTheme="minorHAnsi" w:cstheme="minorBidi"/>
          <w:lang w:val="es-ES"/>
        </w:rPr>
        <w:t xml:space="preserve">La base de datos </w:t>
      </w:r>
      <w:r w:rsidR="001E40C2" w:rsidRPr="31B29097">
        <w:rPr>
          <w:rFonts w:asciiTheme="minorHAnsi" w:hAnsiTheme="minorHAnsi" w:cstheme="minorBidi"/>
          <w:lang w:val="es-ES"/>
        </w:rPr>
        <w:t xml:space="preserve">mediante la cual se realiza el conteo de número de </w:t>
      </w:r>
      <w:proofErr w:type="gramStart"/>
      <w:r w:rsidR="001E40C2" w:rsidRPr="31B29097">
        <w:rPr>
          <w:rFonts w:asciiTheme="minorHAnsi" w:hAnsiTheme="minorHAnsi" w:cstheme="minorBidi"/>
          <w:lang w:val="es-ES"/>
        </w:rPr>
        <w:t>veces,</w:t>
      </w:r>
      <w:proofErr w:type="gramEnd"/>
      <w:r w:rsidR="001E40C2" w:rsidRPr="31B29097">
        <w:rPr>
          <w:rFonts w:asciiTheme="minorHAnsi" w:hAnsiTheme="minorHAnsi" w:cstheme="minorBidi"/>
          <w:lang w:val="es-ES"/>
        </w:rPr>
        <w:t xml:space="preserve"> considera</w:t>
      </w:r>
      <w:r w:rsidRPr="31B29097">
        <w:rPr>
          <w:rFonts w:asciiTheme="minorHAnsi" w:hAnsiTheme="minorHAnsi" w:cstheme="minorBidi"/>
          <w:lang w:val="es-ES"/>
        </w:rPr>
        <w:t xml:space="preserve"> las operaciones registradas en FINAGRO que incluyen: créditos de redescuento, sustitutivos de inversión obligatoria o de cartera agropecuaria, así como aquellos que se registraron para acceder al FAG en Condiciones de Mercado, en operaciones garantizadas a través de la Bolsa Mercantil de Colombia y del Fondo de Microfinanzas Rurales.  </w:t>
      </w:r>
    </w:p>
    <w:p w14:paraId="29572032" w14:textId="77777777" w:rsidR="00BC4B9A" w:rsidRPr="009C1978" w:rsidRDefault="00BC4B9A" w:rsidP="00BC4B9A">
      <w:pPr>
        <w:pStyle w:val="Cuerpo"/>
        <w:jc w:val="both"/>
        <w:rPr>
          <w:rFonts w:asciiTheme="minorHAnsi" w:hAnsiTheme="minorHAnsi" w:cstheme="minorHAnsi"/>
        </w:rPr>
      </w:pPr>
    </w:p>
    <w:p w14:paraId="0E7AF54F" w14:textId="77777777" w:rsidR="00BC4B9A" w:rsidRPr="009C1978" w:rsidRDefault="00BC4B9A" w:rsidP="00BC4B9A">
      <w:pPr>
        <w:pStyle w:val="Cuerpo"/>
        <w:jc w:val="both"/>
        <w:rPr>
          <w:rFonts w:asciiTheme="minorHAnsi" w:hAnsiTheme="minorHAnsi" w:cstheme="minorHAnsi"/>
        </w:rPr>
      </w:pPr>
      <w:r w:rsidRPr="009C1978">
        <w:rPr>
          <w:rFonts w:asciiTheme="minorHAnsi" w:hAnsiTheme="minorHAnsi" w:cstheme="minorHAnsi"/>
        </w:rPr>
        <w:t>Para el efecto se observarán las siguientes reglas:</w:t>
      </w:r>
    </w:p>
    <w:p w14:paraId="1E2194B1" w14:textId="77777777" w:rsidR="00BC4B9A" w:rsidRPr="009C1978" w:rsidRDefault="00BC4B9A" w:rsidP="00BC4B9A">
      <w:pPr>
        <w:pStyle w:val="Cuerpo"/>
        <w:jc w:val="both"/>
        <w:rPr>
          <w:rFonts w:asciiTheme="minorHAnsi" w:hAnsiTheme="minorHAnsi" w:cstheme="minorHAnsi"/>
        </w:rPr>
      </w:pPr>
    </w:p>
    <w:p w14:paraId="09521E99" w14:textId="77777777" w:rsidR="00BC4B9A" w:rsidRPr="009C1978" w:rsidRDefault="00BC4B9A" w:rsidP="00BC4B9A">
      <w:pPr>
        <w:pStyle w:val="Cuerpo"/>
        <w:jc w:val="both"/>
        <w:rPr>
          <w:rFonts w:asciiTheme="minorHAnsi" w:hAnsiTheme="minorHAnsi" w:cstheme="minorHAnsi"/>
        </w:rPr>
      </w:pPr>
      <w:r w:rsidRPr="009C1978">
        <w:rPr>
          <w:rFonts w:asciiTheme="minorHAnsi" w:hAnsiTheme="minorHAnsi" w:cstheme="minorHAnsi"/>
        </w:rPr>
        <w:t>Primer Crédito:  Esta condición es aplicable al Pequeño Productor de Ingresos Bajos y al Pequeño Productor, y corresponde a los casos en los que el solicitante no registra operaciones en FINAGRO entre enero del año 2000 y hasta dos (2) meses antes del registro de la operación para la cual se solicita la garantía.</w:t>
      </w:r>
    </w:p>
    <w:p w14:paraId="2E6C9452" w14:textId="77777777" w:rsidR="00BC4B9A" w:rsidRPr="009C1978" w:rsidRDefault="00BC4B9A" w:rsidP="00BC4B9A">
      <w:pPr>
        <w:pStyle w:val="Cuerpo"/>
        <w:jc w:val="both"/>
        <w:rPr>
          <w:rFonts w:asciiTheme="minorHAnsi" w:hAnsiTheme="minorHAnsi" w:cstheme="minorHAnsi"/>
        </w:rPr>
      </w:pPr>
    </w:p>
    <w:p w14:paraId="1682E53C" w14:textId="77777777" w:rsidR="00BC4B9A" w:rsidRPr="009C1978" w:rsidRDefault="00BC4B9A" w:rsidP="00BC4B9A">
      <w:pPr>
        <w:pStyle w:val="Cuerpo"/>
        <w:jc w:val="both"/>
        <w:rPr>
          <w:rFonts w:asciiTheme="minorHAnsi" w:hAnsiTheme="minorHAnsi" w:cstheme="minorHAnsi"/>
        </w:rPr>
      </w:pPr>
      <w:r w:rsidRPr="009C1978">
        <w:rPr>
          <w:rFonts w:asciiTheme="minorHAnsi" w:hAnsiTheme="minorHAnsi" w:cstheme="minorHAnsi"/>
        </w:rPr>
        <w:t>Segundo crédito o posterior: Esta condición aplica únicamente al Pequeño Productor y corresponde a los casos en los que el solicitante ha accedido, entre enero del año 2000 y hasta dos (2) meses antes del registro de la operación en FINAGRO, a uno (1) o más créditos.</w:t>
      </w:r>
    </w:p>
    <w:p w14:paraId="36A0E14D" w14:textId="77777777" w:rsidR="00BC4B9A" w:rsidRPr="009C1978" w:rsidRDefault="00BC4B9A" w:rsidP="00BC4B9A">
      <w:pPr>
        <w:pStyle w:val="Cuerpo"/>
        <w:jc w:val="both"/>
        <w:rPr>
          <w:rFonts w:asciiTheme="minorHAnsi" w:hAnsiTheme="minorHAnsi" w:cstheme="minorHAnsi"/>
        </w:rPr>
      </w:pPr>
    </w:p>
    <w:p w14:paraId="54F00AC8" w14:textId="3EE95F23" w:rsidR="00BC4B9A" w:rsidRPr="009C1978" w:rsidRDefault="00BC4B9A" w:rsidP="00BC4B9A">
      <w:pPr>
        <w:pStyle w:val="Cuerpo"/>
        <w:jc w:val="both"/>
        <w:rPr>
          <w:rFonts w:asciiTheme="minorHAnsi" w:hAnsiTheme="minorHAnsi" w:cstheme="minorHAnsi"/>
        </w:rPr>
      </w:pPr>
      <w:r w:rsidRPr="009C1978">
        <w:rPr>
          <w:rFonts w:asciiTheme="minorHAnsi" w:hAnsiTheme="minorHAnsi" w:cstheme="minorHAnsi"/>
        </w:rPr>
        <w:t xml:space="preserve">Segundo </w:t>
      </w:r>
      <w:r w:rsidR="00E41BBE">
        <w:rPr>
          <w:rFonts w:asciiTheme="minorHAnsi" w:hAnsiTheme="minorHAnsi" w:cstheme="minorHAnsi"/>
        </w:rPr>
        <w:t>y</w:t>
      </w:r>
      <w:r w:rsidRPr="009C1978">
        <w:rPr>
          <w:rFonts w:asciiTheme="minorHAnsi" w:hAnsiTheme="minorHAnsi" w:cstheme="minorHAnsi"/>
        </w:rPr>
        <w:t xml:space="preserve"> tercer crédito: Esta condición aplica únicamente al Pequeño Productor de ingresos bajos y corresponde a los casos en los que el solicitante ha accedido, entre enero </w:t>
      </w:r>
      <w:r w:rsidRPr="009C1978">
        <w:rPr>
          <w:rFonts w:asciiTheme="minorHAnsi" w:hAnsiTheme="minorHAnsi" w:cstheme="minorHAnsi"/>
        </w:rPr>
        <w:lastRenderedPageBreak/>
        <w:t>del año 2000 y hasta dos (2) meses antes del registro de la operación en FINAGRO, a uno (1) o dos (2) créditos.</w:t>
      </w:r>
    </w:p>
    <w:p w14:paraId="17DA8342" w14:textId="77777777" w:rsidR="00BC4B9A" w:rsidRPr="009C1978" w:rsidRDefault="00BC4B9A" w:rsidP="00BC4B9A">
      <w:pPr>
        <w:pStyle w:val="Cuerpo"/>
        <w:jc w:val="both"/>
        <w:rPr>
          <w:rFonts w:asciiTheme="minorHAnsi" w:hAnsiTheme="minorHAnsi" w:cstheme="minorHAnsi"/>
        </w:rPr>
      </w:pPr>
    </w:p>
    <w:p w14:paraId="34EA4455" w14:textId="77777777" w:rsidR="00BC4B9A" w:rsidRPr="009C1978" w:rsidRDefault="00BC4B9A" w:rsidP="00BC4B9A">
      <w:pPr>
        <w:pStyle w:val="Cuerpo"/>
        <w:jc w:val="both"/>
        <w:rPr>
          <w:rFonts w:asciiTheme="minorHAnsi" w:hAnsiTheme="minorHAnsi" w:cstheme="minorHAnsi"/>
        </w:rPr>
      </w:pPr>
      <w:r w:rsidRPr="009C1978">
        <w:rPr>
          <w:rFonts w:asciiTheme="minorHAnsi" w:hAnsiTheme="minorHAnsi" w:cstheme="minorHAnsi"/>
        </w:rPr>
        <w:t>Cuarto crédito o posterior: Esta condición aplica únicamente al Pequeño Productor de ingresos bajos y corresponde a los casos en los que el solicitante ha accedido, entre enero del año 2000 y hasta dos (2) meses antes del registro de la operación en FINAGRO, a tres (3) o más créditos.</w:t>
      </w:r>
    </w:p>
    <w:p w14:paraId="1A4C440D" w14:textId="77777777" w:rsidR="00BC4B9A" w:rsidRPr="009C1978" w:rsidRDefault="00BC4B9A" w:rsidP="00BC4B9A">
      <w:pPr>
        <w:pStyle w:val="Cuerpo"/>
        <w:jc w:val="both"/>
        <w:rPr>
          <w:rFonts w:asciiTheme="minorHAnsi" w:hAnsiTheme="minorHAnsi" w:cstheme="minorHAnsi"/>
        </w:rPr>
      </w:pPr>
    </w:p>
    <w:p w14:paraId="042A8F27" w14:textId="09CF8EFB" w:rsidR="00BC4B9A" w:rsidRPr="009C1978" w:rsidRDefault="001E40C2" w:rsidP="31B29097">
      <w:pPr>
        <w:pStyle w:val="Cuerpo"/>
        <w:jc w:val="both"/>
        <w:rPr>
          <w:rFonts w:asciiTheme="minorHAnsi" w:hAnsiTheme="minorHAnsi" w:cstheme="minorBidi"/>
          <w:lang w:val="es-ES"/>
        </w:rPr>
      </w:pPr>
      <w:r w:rsidRPr="31B29097">
        <w:rPr>
          <w:rFonts w:asciiTheme="minorHAnsi" w:hAnsiTheme="minorHAnsi" w:cstheme="minorBidi"/>
          <w:lang w:val="es-ES"/>
        </w:rPr>
        <w:t>E</w:t>
      </w:r>
      <w:r w:rsidR="00BC4B9A" w:rsidRPr="31B29097">
        <w:rPr>
          <w:rFonts w:asciiTheme="minorHAnsi" w:hAnsiTheme="minorHAnsi" w:cstheme="minorBidi"/>
          <w:lang w:val="es-ES"/>
        </w:rPr>
        <w:t>n la página web de FINAGRO se habilita una consulta interactiva para acceso por parte de los intermediarios financieros, en la que se podrá realizar una búsqueda del número de operaciones registradas para un beneficiario, ingresando su tipo y número de documento, o un grupo de beneficiarios, cargando un archivo con la misma información.</w:t>
      </w:r>
    </w:p>
    <w:p w14:paraId="6FC27713" w14:textId="77777777" w:rsidR="00BC4B9A" w:rsidRPr="009C1978" w:rsidRDefault="00BC4B9A" w:rsidP="00BC4B9A">
      <w:pPr>
        <w:pStyle w:val="Cuerpo"/>
        <w:jc w:val="both"/>
        <w:rPr>
          <w:rFonts w:asciiTheme="minorHAnsi" w:hAnsiTheme="minorHAnsi" w:cstheme="minorHAnsi"/>
        </w:rPr>
      </w:pPr>
    </w:p>
    <w:p w14:paraId="125EFEAE" w14:textId="77777777" w:rsidR="00BC4B9A" w:rsidRPr="009C1978" w:rsidRDefault="00BC4B9A" w:rsidP="31B29097">
      <w:pPr>
        <w:pStyle w:val="Cuerpo"/>
        <w:jc w:val="both"/>
        <w:rPr>
          <w:rFonts w:asciiTheme="minorHAnsi" w:hAnsiTheme="minorHAnsi" w:cstheme="minorBidi"/>
          <w:lang w:val="es-ES"/>
        </w:rPr>
      </w:pPr>
      <w:r w:rsidRPr="31B29097">
        <w:rPr>
          <w:rFonts w:asciiTheme="minorHAnsi" w:hAnsiTheme="minorHAnsi" w:cstheme="minorBidi"/>
          <w:lang w:val="es-ES"/>
        </w:rPr>
        <w:t xml:space="preserve">Adicionalmente, los intermediarios financieros que deseen implementar la consulta mediante una opción de </w:t>
      </w:r>
      <w:proofErr w:type="gramStart"/>
      <w:r w:rsidRPr="31B29097">
        <w:rPr>
          <w:rFonts w:asciiTheme="minorHAnsi" w:hAnsiTheme="minorHAnsi" w:cstheme="minorBidi"/>
          <w:lang w:val="es-ES"/>
        </w:rPr>
        <w:t>interoperabilidad,</w:t>
      </w:r>
      <w:proofErr w:type="gramEnd"/>
      <w:r w:rsidRPr="31B29097">
        <w:rPr>
          <w:rFonts w:asciiTheme="minorHAnsi" w:hAnsiTheme="minorHAnsi" w:cstheme="minorBidi"/>
          <w:lang w:val="es-ES"/>
        </w:rPr>
        <w:t xml:space="preserve"> tendrán acceso a una interfaz de programación de aplicaciones (API), con la que será posible consultar la base de datos de forma automática e integrada a los aplicativos de los intermediarios financieros.</w:t>
      </w:r>
    </w:p>
    <w:p w14:paraId="615D068A" w14:textId="77777777" w:rsidR="00BC4B9A" w:rsidRPr="009C1978" w:rsidRDefault="00BC4B9A" w:rsidP="00BC4B9A">
      <w:pPr>
        <w:pStyle w:val="Cuerpo"/>
        <w:jc w:val="both"/>
        <w:rPr>
          <w:rFonts w:asciiTheme="minorHAnsi" w:hAnsiTheme="minorHAnsi" w:cstheme="minorHAnsi"/>
        </w:rPr>
      </w:pPr>
    </w:p>
    <w:p w14:paraId="3D7F11DF" w14:textId="4142A323" w:rsidR="00E41BBE" w:rsidRDefault="00E41BBE" w:rsidP="00BC4B9A">
      <w:pPr>
        <w:pStyle w:val="Cuerpo"/>
        <w:jc w:val="both"/>
        <w:rPr>
          <w:rFonts w:asciiTheme="minorHAnsi" w:hAnsiTheme="minorHAnsi" w:cstheme="minorHAnsi"/>
        </w:rPr>
      </w:pPr>
      <w:r>
        <w:rPr>
          <w:rFonts w:asciiTheme="minorHAnsi" w:hAnsiTheme="minorHAnsi" w:cstheme="minorHAnsi"/>
        </w:rPr>
        <w:t xml:space="preserve">El manual para el uso de la consulta interactiva puede ser descargado </w:t>
      </w:r>
      <w:r w:rsidR="005806A7">
        <w:rPr>
          <w:rFonts w:asciiTheme="minorHAnsi" w:hAnsiTheme="minorHAnsi" w:cstheme="minorHAnsi"/>
        </w:rPr>
        <w:t xml:space="preserve">de la </w:t>
      </w:r>
      <w:r w:rsidRPr="009C1978">
        <w:rPr>
          <w:rFonts w:asciiTheme="minorHAnsi" w:hAnsiTheme="minorHAnsi" w:cstheme="minorHAnsi"/>
        </w:rPr>
        <w:t>opción de anexos del título Segundo del Manual de Servicios</w:t>
      </w:r>
      <w:r>
        <w:rPr>
          <w:rFonts w:asciiTheme="minorHAnsi" w:hAnsiTheme="minorHAnsi" w:cstheme="minorHAnsi"/>
        </w:rPr>
        <w:t>.</w:t>
      </w:r>
    </w:p>
    <w:p w14:paraId="0164B43C" w14:textId="77777777" w:rsidR="00E41BBE" w:rsidRDefault="00E41BBE" w:rsidP="00BC4B9A">
      <w:pPr>
        <w:pStyle w:val="Cuerpo"/>
        <w:jc w:val="both"/>
        <w:rPr>
          <w:rFonts w:asciiTheme="minorHAnsi" w:hAnsiTheme="minorHAnsi" w:cstheme="minorHAnsi"/>
        </w:rPr>
      </w:pPr>
    </w:p>
    <w:p w14:paraId="640394D4" w14:textId="3EB14670" w:rsidR="00E41BBE" w:rsidRDefault="00E41BBE" w:rsidP="00BC4B9A">
      <w:pPr>
        <w:pStyle w:val="Cuerpo"/>
        <w:jc w:val="both"/>
        <w:rPr>
          <w:rFonts w:asciiTheme="minorHAnsi" w:hAnsiTheme="minorHAnsi" w:cstheme="minorHAnsi"/>
        </w:rPr>
      </w:pPr>
      <w:r>
        <w:rPr>
          <w:rFonts w:asciiTheme="minorHAnsi" w:hAnsiTheme="minorHAnsi" w:cstheme="minorHAnsi"/>
        </w:rPr>
        <w:t>El manual para la implementación de la opción de interoperabilidad será entregado por FINAGRO directamente a los intermediarios financieros que lo soliciten.</w:t>
      </w:r>
    </w:p>
    <w:p w14:paraId="3D10C9F4" w14:textId="57803AD0" w:rsidR="00FD0977" w:rsidRPr="009C1978" w:rsidRDefault="00FD0977" w:rsidP="00FD0977">
      <w:pPr>
        <w:jc w:val="both"/>
        <w:rPr>
          <w:rFonts w:asciiTheme="minorHAnsi" w:hAnsiTheme="minorHAnsi" w:cstheme="minorHAnsi"/>
          <w:lang w:val="es-CO"/>
        </w:rPr>
      </w:pPr>
    </w:p>
    <w:sectPr w:rsidR="00FD0977" w:rsidRPr="009C197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26E8" w14:textId="77777777" w:rsidR="00A461CB" w:rsidRDefault="00A461CB" w:rsidP="009B5DA1">
      <w:r>
        <w:separator/>
      </w:r>
    </w:p>
  </w:endnote>
  <w:endnote w:type="continuationSeparator" w:id="0">
    <w:p w14:paraId="1E1642EA" w14:textId="77777777" w:rsidR="00A461CB" w:rsidRDefault="00A461CB" w:rsidP="009B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10C7" w14:textId="77777777" w:rsidR="00A461CB" w:rsidRDefault="00A461CB" w:rsidP="009B5DA1">
      <w:r>
        <w:separator/>
      </w:r>
    </w:p>
  </w:footnote>
  <w:footnote w:type="continuationSeparator" w:id="0">
    <w:p w14:paraId="183ED205" w14:textId="77777777" w:rsidR="00A461CB" w:rsidRDefault="00A461CB" w:rsidP="009B5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FB76" w14:textId="0FB4D248" w:rsidR="009B5DA1" w:rsidRDefault="009B5DA1">
    <w:pPr>
      <w:pStyle w:val="Encabezado"/>
      <w:jc w:val="right"/>
      <w:pPrChange w:id="0" w:author="FINAGRO" w:date="2024-05-09T09:00:00Z">
        <w:pPr>
          <w:pStyle w:val="Encabezado"/>
        </w:pPr>
      </w:pPrChange>
    </w:pPr>
    <w:ins w:id="1" w:author="FINAGRO" w:date="2024-05-09T09:00:00Z">
      <w:r>
        <w:rPr>
          <w:noProof/>
        </w:rPr>
        <w:drawing>
          <wp:inline distT="0" distB="0" distL="0" distR="0" wp14:anchorId="005AE1F6" wp14:editId="6F487F44">
            <wp:extent cx="1425600" cy="654676"/>
            <wp:effectExtent l="0" t="0" r="3175" b="0"/>
            <wp:docPr id="16788538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10" cy="669238"/>
                    </a:xfrm>
                    <a:prstGeom prst="rect">
                      <a:avLst/>
                    </a:prstGeom>
                    <a:noFill/>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F00"/>
    <w:multiLevelType w:val="multilevel"/>
    <w:tmpl w:val="5828729E"/>
    <w:lvl w:ilvl="0">
      <w:start w:val="1"/>
      <w:numFmt w:val="decimal"/>
      <w:lvlText w:val="%1"/>
      <w:lvlJc w:val="left"/>
      <w:pPr>
        <w:ind w:left="456" w:hanging="456"/>
      </w:pPr>
      <w:rPr>
        <w:rFonts w:hint="default"/>
        <w:i/>
        <w:sz w:val="36"/>
      </w:rPr>
    </w:lvl>
    <w:lvl w:ilvl="1">
      <w:start w:val="1"/>
      <w:numFmt w:val="decimal"/>
      <w:lvlText w:val="%1.%2"/>
      <w:lvlJc w:val="left"/>
      <w:pPr>
        <w:ind w:left="456" w:hanging="456"/>
      </w:pPr>
      <w:rPr>
        <w:rFonts w:hint="default"/>
        <w:i/>
        <w:sz w:val="36"/>
      </w:rPr>
    </w:lvl>
    <w:lvl w:ilvl="2">
      <w:start w:val="1"/>
      <w:numFmt w:val="decimal"/>
      <w:lvlText w:val="%1.%2.%3"/>
      <w:lvlJc w:val="left"/>
      <w:pPr>
        <w:ind w:left="720" w:hanging="720"/>
      </w:pPr>
      <w:rPr>
        <w:rFonts w:hint="default"/>
        <w:i/>
        <w:sz w:val="36"/>
      </w:rPr>
    </w:lvl>
    <w:lvl w:ilvl="3">
      <w:start w:val="1"/>
      <w:numFmt w:val="decimal"/>
      <w:lvlText w:val="%1.%2.%3.%4"/>
      <w:lvlJc w:val="left"/>
      <w:pPr>
        <w:ind w:left="720" w:hanging="720"/>
      </w:pPr>
      <w:rPr>
        <w:rFonts w:hint="default"/>
        <w:i/>
        <w:sz w:val="36"/>
      </w:rPr>
    </w:lvl>
    <w:lvl w:ilvl="4">
      <w:start w:val="1"/>
      <w:numFmt w:val="decimal"/>
      <w:lvlText w:val="%1.%2.%3.%4.%5"/>
      <w:lvlJc w:val="left"/>
      <w:pPr>
        <w:ind w:left="720" w:hanging="720"/>
      </w:pPr>
      <w:rPr>
        <w:rFonts w:hint="default"/>
        <w:i/>
        <w:sz w:val="36"/>
      </w:rPr>
    </w:lvl>
    <w:lvl w:ilvl="5">
      <w:start w:val="1"/>
      <w:numFmt w:val="decimal"/>
      <w:lvlText w:val="%1.%2.%3.%4.%5.%6"/>
      <w:lvlJc w:val="left"/>
      <w:pPr>
        <w:ind w:left="1080" w:hanging="1080"/>
      </w:pPr>
      <w:rPr>
        <w:rFonts w:hint="default"/>
        <w:i/>
        <w:sz w:val="36"/>
      </w:rPr>
    </w:lvl>
    <w:lvl w:ilvl="6">
      <w:start w:val="1"/>
      <w:numFmt w:val="decimal"/>
      <w:lvlText w:val="%1.%2.%3.%4.%5.%6.%7"/>
      <w:lvlJc w:val="left"/>
      <w:pPr>
        <w:ind w:left="1080" w:hanging="1080"/>
      </w:pPr>
      <w:rPr>
        <w:rFonts w:hint="default"/>
        <w:i/>
        <w:sz w:val="36"/>
      </w:rPr>
    </w:lvl>
    <w:lvl w:ilvl="7">
      <w:start w:val="1"/>
      <w:numFmt w:val="decimal"/>
      <w:lvlText w:val="%1.%2.%3.%4.%5.%6.%7.%8"/>
      <w:lvlJc w:val="left"/>
      <w:pPr>
        <w:ind w:left="1440" w:hanging="1440"/>
      </w:pPr>
      <w:rPr>
        <w:rFonts w:hint="default"/>
        <w:i/>
        <w:sz w:val="36"/>
      </w:rPr>
    </w:lvl>
    <w:lvl w:ilvl="8">
      <w:start w:val="1"/>
      <w:numFmt w:val="decimal"/>
      <w:lvlText w:val="%1.%2.%3.%4.%5.%6.%7.%8.%9"/>
      <w:lvlJc w:val="left"/>
      <w:pPr>
        <w:ind w:left="1440" w:hanging="1440"/>
      </w:pPr>
      <w:rPr>
        <w:rFonts w:hint="default"/>
        <w:i/>
        <w:sz w:val="36"/>
      </w:rPr>
    </w:lvl>
  </w:abstractNum>
  <w:abstractNum w:abstractNumId="1" w15:restartNumberingAfterBreak="0">
    <w:nsid w:val="058446CF"/>
    <w:multiLevelType w:val="hybridMultilevel"/>
    <w:tmpl w:val="4B44C222"/>
    <w:lvl w:ilvl="0" w:tplc="765ADA92">
      <w:start w:val="1"/>
      <w:numFmt w:val="ordinalText"/>
      <w:lvlText w:val="Parágrafo %1."/>
      <w:lvlJc w:val="left"/>
      <w:pPr>
        <w:ind w:left="720" w:hanging="360"/>
      </w:pPr>
      <w:rPr>
        <w:rFonts w:ascii="Arial" w:hAnsi="Arial" w:hint="default"/>
        <w:b/>
        <w:i w:val="0"/>
        <w:sz w:val="22"/>
        <w:szCs w:val="22"/>
        <w14:stylisticSet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5A026E3"/>
    <w:multiLevelType w:val="multilevel"/>
    <w:tmpl w:val="AF503F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7227F0"/>
    <w:multiLevelType w:val="multilevel"/>
    <w:tmpl w:val="C6924E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0155611"/>
    <w:multiLevelType w:val="hybridMultilevel"/>
    <w:tmpl w:val="E53002FA"/>
    <w:lvl w:ilvl="0" w:tplc="3D763118">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779510D"/>
    <w:multiLevelType w:val="multilevel"/>
    <w:tmpl w:val="057CC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05F3ABB"/>
    <w:multiLevelType w:val="hybridMultilevel"/>
    <w:tmpl w:val="F8EE65FE"/>
    <w:lvl w:ilvl="0" w:tplc="498E28E6">
      <w:start w:val="1"/>
      <w:numFmt w:val="decimal"/>
      <w:lvlText w:val="Artículo %1."/>
      <w:lvlJc w:val="left"/>
      <w:pPr>
        <w:ind w:left="4613" w:hanging="360"/>
      </w:pPr>
      <w:rPr>
        <w:b/>
        <w:i w:val="0"/>
        <w:sz w:val="22"/>
        <w:szCs w:val="22"/>
        <w14:stylisticSet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92379AB"/>
    <w:multiLevelType w:val="multilevel"/>
    <w:tmpl w:val="9294D1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F71EAC"/>
    <w:multiLevelType w:val="multilevel"/>
    <w:tmpl w:val="DE70EDC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64828275">
    <w:abstractNumId w:val="2"/>
  </w:num>
  <w:num w:numId="2" w16cid:durableId="1949462628">
    <w:abstractNumId w:val="1"/>
  </w:num>
  <w:num w:numId="3" w16cid:durableId="1082870528">
    <w:abstractNumId w:val="8"/>
  </w:num>
  <w:num w:numId="4" w16cid:durableId="1883403389">
    <w:abstractNumId w:val="4"/>
  </w:num>
  <w:num w:numId="5" w16cid:durableId="1917977502">
    <w:abstractNumId w:val="6"/>
  </w:num>
  <w:num w:numId="6" w16cid:durableId="87238546">
    <w:abstractNumId w:val="5"/>
  </w:num>
  <w:num w:numId="7" w16cid:durableId="1405639707">
    <w:abstractNumId w:val="0"/>
  </w:num>
  <w:num w:numId="8" w16cid:durableId="2108386748">
    <w:abstractNumId w:val="3"/>
  </w:num>
  <w:num w:numId="9" w16cid:durableId="3199844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NAGRO">
    <w15:presenceInfo w15:providerId="None" w15:userId="FINAG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99"/>
    <w:rsid w:val="00080279"/>
    <w:rsid w:val="001B56F8"/>
    <w:rsid w:val="001E40C2"/>
    <w:rsid w:val="00256F5B"/>
    <w:rsid w:val="002736E9"/>
    <w:rsid w:val="004634D8"/>
    <w:rsid w:val="00563D7C"/>
    <w:rsid w:val="005806A7"/>
    <w:rsid w:val="00580A23"/>
    <w:rsid w:val="00625A3B"/>
    <w:rsid w:val="006B235B"/>
    <w:rsid w:val="006C01B6"/>
    <w:rsid w:val="008503B7"/>
    <w:rsid w:val="00877B99"/>
    <w:rsid w:val="008B0E6F"/>
    <w:rsid w:val="00922720"/>
    <w:rsid w:val="00971858"/>
    <w:rsid w:val="009B5DA1"/>
    <w:rsid w:val="009C1978"/>
    <w:rsid w:val="009D3750"/>
    <w:rsid w:val="009E73E7"/>
    <w:rsid w:val="009F49D9"/>
    <w:rsid w:val="00A07518"/>
    <w:rsid w:val="00A461CB"/>
    <w:rsid w:val="00A94CC9"/>
    <w:rsid w:val="00B1416D"/>
    <w:rsid w:val="00BC1866"/>
    <w:rsid w:val="00BC4B9A"/>
    <w:rsid w:val="00C36EB8"/>
    <w:rsid w:val="00C96FBF"/>
    <w:rsid w:val="00CB053A"/>
    <w:rsid w:val="00DC0AE4"/>
    <w:rsid w:val="00E41BBE"/>
    <w:rsid w:val="00EB66B7"/>
    <w:rsid w:val="00F1231D"/>
    <w:rsid w:val="00F3038E"/>
    <w:rsid w:val="00F95234"/>
    <w:rsid w:val="00FC0D11"/>
    <w:rsid w:val="00FD0977"/>
    <w:rsid w:val="00FD464D"/>
    <w:rsid w:val="31B290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C7D8"/>
  <w15:chartTrackingRefBased/>
  <w15:docId w15:val="{377A8AAB-FF5E-47F0-8760-43D15CA2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B99"/>
    <w:pPr>
      <w:spacing w:after="0" w:line="240" w:lineRule="auto"/>
    </w:pPr>
    <w:rPr>
      <w:rFonts w:ascii="Times New Roman" w:eastAsia="Times New Roman" w:hAnsi="Times New Roman" w:cs="Times New Roman"/>
      <w:kern w:val="0"/>
      <w:sz w:val="2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egundo nivel de viñetas,titulo 3,Bullets,Chulito,Bullet List,FooterText,numbered,List Paragraph1,Paragraphe de liste1,lp1,Bulletr List Paragraph,Foot,列出段落,列出段落1,List Paragraph2,List Paragraph21,Parágrafo da Lista1,リスト段落1,Listeafsnit1"/>
    <w:basedOn w:val="Normal"/>
    <w:link w:val="PrrafodelistaCar"/>
    <w:uiPriority w:val="34"/>
    <w:qFormat/>
    <w:rsid w:val="00877B99"/>
    <w:pPr>
      <w:ind w:left="708"/>
    </w:pPr>
  </w:style>
  <w:style w:type="character" w:customStyle="1" w:styleId="PrrafodelistaCar">
    <w:name w:val="Párrafo de lista Car"/>
    <w:aliases w:val="Segundo nivel de viñetas Car,titulo 3 Car,Bullets Car,Chulito Car,Bullet List Car,FooterText Car,numbered Car,List Paragraph1 Car,Paragraphe de liste1 Car,lp1 Car,Bulletr List Paragraph Car,Foot Car,列出段落 Car,列出段落1 Car,リスト段落1 Car"/>
    <w:link w:val="Prrafodelista"/>
    <w:uiPriority w:val="34"/>
    <w:locked/>
    <w:rsid w:val="00877B99"/>
    <w:rPr>
      <w:rFonts w:ascii="Times New Roman" w:eastAsia="Times New Roman" w:hAnsi="Times New Roman" w:cs="Times New Roman"/>
      <w:kern w:val="0"/>
      <w:sz w:val="20"/>
      <w:szCs w:val="20"/>
      <w:lang w:val="es-ES" w:eastAsia="es-ES"/>
      <w14:ligatures w14:val="none"/>
    </w:rPr>
  </w:style>
  <w:style w:type="character" w:customStyle="1" w:styleId="normaltextrun">
    <w:name w:val="normaltextrun"/>
    <w:basedOn w:val="Fuentedeprrafopredeter"/>
    <w:rsid w:val="00877B99"/>
  </w:style>
  <w:style w:type="paragraph" w:customStyle="1" w:styleId="Cuerpo">
    <w:name w:val="Cuerpo"/>
    <w:qFormat/>
    <w:rsid w:val="00877B99"/>
    <w:pPr>
      <w:pBdr>
        <w:top w:val="nil"/>
        <w:left w:val="nil"/>
        <w:bottom w:val="nil"/>
        <w:right w:val="nil"/>
        <w:between w:val="nil"/>
        <w:bar w:val="nil"/>
      </w:pBdr>
      <w:spacing w:after="0" w:line="240" w:lineRule="auto"/>
    </w:pPr>
    <w:rPr>
      <w:rFonts w:ascii="Arial" w:eastAsia="Arial" w:hAnsi="Arial" w:cs="Arial"/>
      <w:color w:val="000000"/>
      <w:kern w:val="0"/>
      <w:sz w:val="24"/>
      <w:szCs w:val="24"/>
      <w:u w:color="000000"/>
      <w:bdr w:val="nil"/>
      <w:lang w:eastAsia="es-CO"/>
      <w14:ligatures w14:val="none"/>
    </w:rPr>
  </w:style>
  <w:style w:type="paragraph" w:styleId="Textoindependiente3">
    <w:name w:val="Body Text 3"/>
    <w:basedOn w:val="Normal"/>
    <w:link w:val="Textoindependiente3Car"/>
    <w:uiPriority w:val="99"/>
    <w:rsid w:val="008B0E6F"/>
    <w:pPr>
      <w:jc w:val="both"/>
    </w:pPr>
    <w:rPr>
      <w:rFonts w:ascii="Arial" w:hAnsi="Arial"/>
      <w:sz w:val="22"/>
    </w:rPr>
  </w:style>
  <w:style w:type="character" w:customStyle="1" w:styleId="Textoindependiente3Car">
    <w:name w:val="Texto independiente 3 Car"/>
    <w:basedOn w:val="Fuentedeprrafopredeter"/>
    <w:link w:val="Textoindependiente3"/>
    <w:uiPriority w:val="99"/>
    <w:rsid w:val="008B0E6F"/>
    <w:rPr>
      <w:rFonts w:ascii="Arial" w:eastAsia="Times New Roman" w:hAnsi="Arial" w:cs="Times New Roman"/>
      <w:kern w:val="0"/>
      <w:szCs w:val="20"/>
      <w:lang w:val="es-ES" w:eastAsia="es-ES"/>
      <w14:ligatures w14:val="none"/>
    </w:rPr>
  </w:style>
  <w:style w:type="character" w:styleId="Refdecomentario">
    <w:name w:val="annotation reference"/>
    <w:basedOn w:val="Fuentedeprrafopredeter"/>
    <w:uiPriority w:val="99"/>
    <w:semiHidden/>
    <w:unhideWhenUsed/>
    <w:rsid w:val="009D3750"/>
    <w:rPr>
      <w:sz w:val="16"/>
      <w:szCs w:val="16"/>
    </w:rPr>
  </w:style>
  <w:style w:type="paragraph" w:styleId="Textocomentario">
    <w:name w:val="annotation text"/>
    <w:basedOn w:val="Normal"/>
    <w:link w:val="TextocomentarioCar"/>
    <w:uiPriority w:val="99"/>
    <w:unhideWhenUsed/>
    <w:rsid w:val="009D3750"/>
  </w:style>
  <w:style w:type="character" w:customStyle="1" w:styleId="TextocomentarioCar">
    <w:name w:val="Texto comentario Car"/>
    <w:basedOn w:val="Fuentedeprrafopredeter"/>
    <w:link w:val="Textocomentario"/>
    <w:uiPriority w:val="99"/>
    <w:rsid w:val="009D3750"/>
    <w:rPr>
      <w:rFonts w:ascii="Times New Roman" w:eastAsia="Times New Roman" w:hAnsi="Times New Roman"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9D3750"/>
    <w:rPr>
      <w:b/>
      <w:bCs/>
    </w:rPr>
  </w:style>
  <w:style w:type="character" w:customStyle="1" w:styleId="AsuntodelcomentarioCar">
    <w:name w:val="Asunto del comentario Car"/>
    <w:basedOn w:val="TextocomentarioCar"/>
    <w:link w:val="Asuntodelcomentario"/>
    <w:uiPriority w:val="99"/>
    <w:semiHidden/>
    <w:rsid w:val="009D3750"/>
    <w:rPr>
      <w:rFonts w:ascii="Times New Roman" w:eastAsia="Times New Roman" w:hAnsi="Times New Roman" w:cs="Times New Roman"/>
      <w:b/>
      <w:bCs/>
      <w:kern w:val="0"/>
      <w:sz w:val="20"/>
      <w:szCs w:val="20"/>
      <w:lang w:val="es-ES" w:eastAsia="es-ES"/>
      <w14:ligatures w14:val="none"/>
    </w:rPr>
  </w:style>
  <w:style w:type="paragraph" w:styleId="Revisin">
    <w:name w:val="Revision"/>
    <w:hidden/>
    <w:uiPriority w:val="99"/>
    <w:semiHidden/>
    <w:rsid w:val="00C36EB8"/>
    <w:p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pf0">
    <w:name w:val="pf0"/>
    <w:basedOn w:val="Normal"/>
    <w:rsid w:val="00C36EB8"/>
    <w:pPr>
      <w:spacing w:before="100" w:beforeAutospacing="1" w:after="100" w:afterAutospacing="1"/>
    </w:pPr>
    <w:rPr>
      <w:sz w:val="24"/>
      <w:szCs w:val="24"/>
      <w:lang w:val="es-CO" w:eastAsia="es-CO"/>
    </w:rPr>
  </w:style>
  <w:style w:type="character" w:customStyle="1" w:styleId="cf01">
    <w:name w:val="cf01"/>
    <w:basedOn w:val="Fuentedeprrafopredeter"/>
    <w:rsid w:val="00C36EB8"/>
    <w:rPr>
      <w:rFonts w:ascii="Segoe UI" w:hAnsi="Segoe UI" w:cs="Segoe UI" w:hint="default"/>
      <w:sz w:val="18"/>
      <w:szCs w:val="18"/>
    </w:rPr>
  </w:style>
  <w:style w:type="paragraph" w:styleId="Encabezado">
    <w:name w:val="header"/>
    <w:basedOn w:val="Normal"/>
    <w:link w:val="EncabezadoCar"/>
    <w:uiPriority w:val="99"/>
    <w:unhideWhenUsed/>
    <w:rsid w:val="009B5DA1"/>
    <w:pPr>
      <w:tabs>
        <w:tab w:val="center" w:pos="4419"/>
        <w:tab w:val="right" w:pos="8838"/>
      </w:tabs>
    </w:pPr>
  </w:style>
  <w:style w:type="character" w:customStyle="1" w:styleId="EncabezadoCar">
    <w:name w:val="Encabezado Car"/>
    <w:basedOn w:val="Fuentedeprrafopredeter"/>
    <w:link w:val="Encabezado"/>
    <w:uiPriority w:val="99"/>
    <w:rsid w:val="009B5DA1"/>
    <w:rPr>
      <w:rFonts w:ascii="Times New Roman" w:eastAsia="Times New Roman" w:hAnsi="Times New Roman" w:cs="Times New Roman"/>
      <w:kern w:val="0"/>
      <w:sz w:val="20"/>
      <w:szCs w:val="20"/>
      <w:lang w:val="es-ES" w:eastAsia="es-ES"/>
      <w14:ligatures w14:val="none"/>
    </w:rPr>
  </w:style>
  <w:style w:type="paragraph" w:styleId="Piedepgina">
    <w:name w:val="footer"/>
    <w:basedOn w:val="Normal"/>
    <w:link w:val="PiedepginaCar"/>
    <w:uiPriority w:val="99"/>
    <w:unhideWhenUsed/>
    <w:rsid w:val="009B5DA1"/>
    <w:pPr>
      <w:tabs>
        <w:tab w:val="center" w:pos="4419"/>
        <w:tab w:val="right" w:pos="8838"/>
      </w:tabs>
    </w:pPr>
  </w:style>
  <w:style w:type="character" w:customStyle="1" w:styleId="PiedepginaCar">
    <w:name w:val="Pie de página Car"/>
    <w:basedOn w:val="Fuentedeprrafopredeter"/>
    <w:link w:val="Piedepgina"/>
    <w:uiPriority w:val="99"/>
    <w:rsid w:val="009B5DA1"/>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2649</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Yeffer Felipe Veloza Vargas</dc:creator>
  <cp:keywords/>
  <dc:description/>
  <cp:lastModifiedBy>FINAGRO</cp:lastModifiedBy>
  <cp:revision>14</cp:revision>
  <dcterms:created xsi:type="dcterms:W3CDTF">2024-04-30T13:54:00Z</dcterms:created>
  <dcterms:modified xsi:type="dcterms:W3CDTF">2024-05-17T19:30:00Z</dcterms:modified>
</cp:coreProperties>
</file>